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111A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111A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B37A" w14:textId="77777777" w:rsidR="007111A8" w:rsidRDefault="007111A8">
      <w:r>
        <w:separator/>
      </w:r>
    </w:p>
  </w:endnote>
  <w:endnote w:type="continuationSeparator" w:id="0">
    <w:p w14:paraId="1ADA7C46" w14:textId="77777777" w:rsidR="007111A8" w:rsidRDefault="007111A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854E" w14:textId="77777777" w:rsidR="007111A8" w:rsidRDefault="007111A8">
      <w:r>
        <w:separator/>
      </w:r>
    </w:p>
  </w:footnote>
  <w:footnote w:type="continuationSeparator" w:id="0">
    <w:p w14:paraId="39AB9726" w14:textId="77777777" w:rsidR="007111A8" w:rsidRDefault="0071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1A8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2F1C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373</Words>
  <Characters>2242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Edyta Chudzicka</cp:lastModifiedBy>
  <cp:revision>2</cp:revision>
  <cp:lastPrinted>2013-11-06T08:46:00Z</cp:lastPrinted>
  <dcterms:created xsi:type="dcterms:W3CDTF">2024-09-19T08:41:00Z</dcterms:created>
  <dcterms:modified xsi:type="dcterms:W3CDTF">2024-09-19T08:41:00Z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